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04" w:rsidRPr="006D1204" w:rsidRDefault="006D1204" w:rsidP="006D1204">
      <w:pPr>
        <w:rPr>
          <w:rFonts w:ascii="Sylfaen" w:hAnsi="Sylfaen"/>
          <w:lang w:val="ka-GE"/>
        </w:rPr>
      </w:pPr>
      <w:r w:rsidRPr="006D120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r w:rsidRPr="006D1204">
        <w:rPr>
          <w:rFonts w:ascii="Sylfaen" w:hAnsi="Sylfaen"/>
        </w:rPr>
        <w:t xml:space="preserve"> </w:t>
      </w:r>
      <w:r w:rsidRPr="006D1204">
        <w:rPr>
          <w:rFonts w:ascii="Sylfaen" w:hAnsi="Sylfaen"/>
          <w:lang w:val="ka-GE"/>
        </w:rPr>
        <w:t>ქალბატონ ეკატერინე ტიკარაძეს</w:t>
      </w:r>
    </w:p>
    <w:p w:rsidR="006D1204" w:rsidRPr="006D1204" w:rsidRDefault="006D1204" w:rsidP="006D1204">
      <w:pPr>
        <w:rPr>
          <w:rFonts w:ascii="Sylfaen" w:hAnsi="Sylfaen"/>
          <w:lang w:val="ka-GE"/>
        </w:rPr>
      </w:pPr>
      <w:r w:rsidRPr="006D1204">
        <w:rPr>
          <w:rFonts w:ascii="Sylfaen" w:hAnsi="Sylfaen"/>
          <w:lang w:val="ka-GE"/>
        </w:rPr>
        <w:t>მინისტრის პირველი მოადგილის თამარ გაბუნიას</w:t>
      </w:r>
    </w:p>
    <w:p w:rsidR="006D1204" w:rsidRPr="006D1204" w:rsidRDefault="006D1204" w:rsidP="006D1204">
      <w:pPr>
        <w:rPr>
          <w:rFonts w:ascii="Sylfaen" w:hAnsi="Sylfaen"/>
          <w:lang w:val="ka-GE"/>
        </w:rPr>
      </w:pPr>
    </w:p>
    <w:p w:rsidR="006D1204" w:rsidRPr="006D1204" w:rsidRDefault="006D1204" w:rsidP="006D1204">
      <w:pPr>
        <w:rPr>
          <w:rFonts w:ascii="Sylfaen" w:hAnsi="Sylfaen"/>
          <w:lang w:val="ka-GE"/>
        </w:rPr>
      </w:pPr>
      <w:r w:rsidRPr="006D1204">
        <w:rPr>
          <w:rFonts w:ascii="Sylfaen" w:hAnsi="Sylfaen"/>
          <w:lang w:val="ka-GE"/>
        </w:rPr>
        <w:t>მოხსენებითი ბარათი</w:t>
      </w:r>
    </w:p>
    <w:p w:rsidR="006D1204" w:rsidRPr="006D1204" w:rsidRDefault="006D1204" w:rsidP="006D1204">
      <w:pPr>
        <w:rPr>
          <w:rFonts w:ascii="Sylfaen" w:hAnsi="Sylfaen"/>
          <w:lang w:val="ka-GE"/>
        </w:rPr>
      </w:pPr>
    </w:p>
    <w:p w:rsidR="006D1204" w:rsidRPr="006D1204" w:rsidRDefault="006D1204" w:rsidP="006D1204">
      <w:pPr>
        <w:ind w:firstLine="720"/>
        <w:rPr>
          <w:rFonts w:ascii="Sylfaen" w:hAnsi="Sylfaen"/>
          <w:lang w:val="ka-GE"/>
        </w:rPr>
      </w:pPr>
      <w:r w:rsidRPr="006D1204">
        <w:rPr>
          <w:rFonts w:ascii="Sylfaen" w:hAnsi="Sylfaen"/>
          <w:lang w:val="ka-GE"/>
        </w:rPr>
        <w:t>ქალბატონო ეკატერინე,</w:t>
      </w:r>
    </w:p>
    <w:p w:rsidR="00D315C7" w:rsidRPr="00EC0E70" w:rsidRDefault="00264441" w:rsidP="00D315C7">
      <w:pPr>
        <w:pStyle w:val="NoSpacing"/>
        <w:jc w:val="both"/>
        <w:rPr>
          <w:rFonts w:ascii="Sylfaen" w:hAnsi="Sylfaen"/>
          <w:lang w:val="ka-GE"/>
        </w:rPr>
      </w:pPr>
      <w:r w:rsidRPr="00EC0E70">
        <w:rPr>
          <w:rFonts w:ascii="Sylfaen" w:hAnsi="Sylfaen"/>
          <w:lang w:val="ka-GE"/>
        </w:rPr>
        <w:t xml:space="preserve"> </w:t>
      </w:r>
    </w:p>
    <w:p w:rsidR="00264441" w:rsidRPr="00EC0E70" w:rsidRDefault="00264441" w:rsidP="00D315C7">
      <w:pPr>
        <w:pStyle w:val="NoSpacing"/>
        <w:jc w:val="both"/>
        <w:rPr>
          <w:rFonts w:ascii="Sylfaen" w:hAnsi="Sylfaen"/>
          <w:lang w:val="ka-GE"/>
        </w:rPr>
      </w:pPr>
      <w:r w:rsidRPr="00EC0E70">
        <w:rPr>
          <w:rFonts w:ascii="Sylfaen" w:hAnsi="Sylfaen"/>
          <w:lang w:val="ka-GE"/>
        </w:rPr>
        <w:t xml:space="preserve">როგორც მოგეხსენებათ,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2020 წლის 5 ივნისის N 1-1/208/N01-55/ ნ/N127 ერთობლივი ბრძანებით </w:t>
      </w:r>
      <w:r w:rsidR="00174D32" w:rsidRPr="00D043D4">
        <w:rPr>
          <w:rFonts w:ascii="Sylfaen" w:hAnsi="Sylfaen"/>
          <w:lang w:val="ka-GE"/>
        </w:rPr>
        <w:t>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(შემდგომ - წესები)</w:t>
      </w:r>
      <w:r w:rsidRPr="00EC0E70">
        <w:rPr>
          <w:rFonts w:ascii="Sylfaen" w:hAnsi="Sylfaen"/>
          <w:lang w:val="ka-GE"/>
        </w:rPr>
        <w:t xml:space="preserve"> შესაბამისად,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მიზნით, საბაჟო გამშვებ პუნქტზე შემოსვლის შემდეგ, თუ თერმული სკრინინგის შედეგად</w:t>
      </w:r>
      <w:r w:rsidRPr="00D043D4">
        <w:rPr>
          <w:rFonts w:ascii="Sylfaen" w:hAnsi="Sylfaen"/>
          <w:lang w:val="ka-GE"/>
        </w:rPr>
        <w:t xml:space="preserve"> </w:t>
      </w:r>
      <w:r w:rsidRPr="00EC0E70">
        <w:rPr>
          <w:rFonts w:ascii="Sylfaen" w:hAnsi="Sylfaen"/>
          <w:lang w:val="ka-GE"/>
        </w:rPr>
        <w:t>არ დაფიქსირდა ტემპერატურა, მძღოლი ექვემდებარება ახალ კორონავირუსზე (SARS-CoV-2) სწრაფ</w:t>
      </w:r>
      <w:r w:rsidRPr="00D043D4">
        <w:rPr>
          <w:rFonts w:ascii="Sylfaen" w:hAnsi="Sylfaen"/>
          <w:lang w:val="ka-GE"/>
        </w:rPr>
        <w:t xml:space="preserve"> </w:t>
      </w:r>
      <w:r w:rsidRPr="00EC0E70">
        <w:rPr>
          <w:rFonts w:ascii="Sylfaen" w:hAnsi="Sylfaen"/>
          <w:lang w:val="ka-GE"/>
        </w:rPr>
        <w:t>მარტივ ტესტირებას ანტიგენზე და ანტისხეულზე შესაბამისი სამედიცინო პერსონალის მიერ</w:t>
      </w:r>
      <w:r w:rsidRPr="00D043D4">
        <w:rPr>
          <w:rFonts w:ascii="Sylfaen" w:hAnsi="Sylfaen"/>
          <w:lang w:val="ka-GE"/>
        </w:rPr>
        <w:t xml:space="preserve"> </w:t>
      </w:r>
      <w:r w:rsidRPr="00EC0E70">
        <w:rPr>
          <w:rFonts w:ascii="Sylfaen" w:hAnsi="Sylfaen"/>
          <w:lang w:val="ka-GE"/>
        </w:rPr>
        <w:t>სპეციალურ სამედიცინო პუნქტში</w:t>
      </w:r>
      <w:r w:rsidRPr="00D043D4">
        <w:rPr>
          <w:rFonts w:ascii="Sylfaen" w:hAnsi="Sylfaen"/>
          <w:lang w:val="ka-GE"/>
        </w:rPr>
        <w:t>.</w:t>
      </w:r>
      <w:r w:rsidR="00174D32" w:rsidRPr="00D043D4">
        <w:rPr>
          <w:rFonts w:ascii="Sylfaen" w:hAnsi="Sylfaen"/>
          <w:lang w:val="ka-GE"/>
        </w:rPr>
        <w:t xml:space="preserve"> აგრეთვე, </w:t>
      </w:r>
      <w:r w:rsidR="00294156" w:rsidRPr="00D043D4">
        <w:rPr>
          <w:rFonts w:ascii="Sylfaen" w:hAnsi="Sylfaen"/>
          <w:lang w:val="ka-GE"/>
        </w:rPr>
        <w:t xml:space="preserve">გარდა ამისა, </w:t>
      </w:r>
      <w:r w:rsidR="00174D32" w:rsidRPr="00D043D4">
        <w:rPr>
          <w:rFonts w:ascii="Sylfaen" w:hAnsi="Sylfaen"/>
          <w:lang w:val="ka-GE"/>
        </w:rPr>
        <w:t>აღნიშნული წესების თანახმად, საქართველოში შემოსვლის შემდგომაც ქართველი და უცხოელი მძღოლები შესაძლოა დამატებით დაექვემდებარონ შესაბამის ტესტირებას ყოველ 72 საათში ერთხელ</w:t>
      </w:r>
      <w:r w:rsidR="00EC0E70">
        <w:rPr>
          <w:rFonts w:ascii="Sylfaen" w:hAnsi="Sylfaen"/>
          <w:lang w:val="ka-GE"/>
        </w:rPr>
        <w:t>.</w:t>
      </w:r>
    </w:p>
    <w:p w:rsidR="008A3D7B" w:rsidRDefault="00F3203B" w:rsidP="008A3D7B">
      <w:pPr>
        <w:pStyle w:val="NoSpacing"/>
        <w:jc w:val="both"/>
        <w:rPr>
          <w:rFonts w:ascii="Sylfaen" w:eastAsia="Times New Roman" w:hAnsi="Sylfaen" w:cs="Times New Roman"/>
          <w:lang w:val="ka-GE"/>
        </w:rPr>
      </w:pPr>
      <w:r w:rsidRPr="00D043D4">
        <w:rPr>
          <w:rFonts w:ascii="Sylfaen" w:hAnsi="Sylfaen"/>
          <w:lang w:val="ka-GE"/>
        </w:rPr>
        <w:t>ამჟამად ჯანდაცვის სამინისტროს</w:t>
      </w:r>
      <w:ins w:id="0" w:author="Tamar Gabunia" w:date="2020-07-22T13:02:00Z">
        <w:r w:rsidR="006958E6">
          <w:rPr>
            <w:rFonts w:ascii="Sylfaen" w:hAnsi="Sylfaen"/>
          </w:rPr>
          <w:t xml:space="preserve"> (</w:t>
        </w:r>
        <w:r w:rsidR="006958E6">
          <w:rPr>
            <w:rFonts w:ascii="Sylfaen" w:hAnsi="Sylfaen"/>
            <w:lang w:val="ka-GE"/>
          </w:rPr>
          <w:t>ლ.საყვარელიძის სახელობის დაავადებათა კონტროლისა და საზოგადოებრივი ჯანმრთელობის დაცვის ცენტრის)</w:t>
        </w:r>
      </w:ins>
      <w:r w:rsidRPr="00D043D4">
        <w:rPr>
          <w:rFonts w:ascii="Sylfaen" w:hAnsi="Sylfaen"/>
          <w:lang w:val="ka-GE"/>
        </w:rPr>
        <w:t xml:space="preserve"> მარაგში არსებული ტესტები საკმარისი იქნება ტესტირების პროგრამის განხორციელებისთვის </w:t>
      </w:r>
      <w:ins w:id="1" w:author="Tamar Gabunia" w:date="2020-07-22T13:02:00Z">
        <w:r w:rsidR="006958E6">
          <w:rPr>
            <w:rFonts w:ascii="Sylfaen" w:hAnsi="Sylfaen"/>
            <w:lang w:val="ka-GE"/>
          </w:rPr>
          <w:t xml:space="preserve">20 </w:t>
        </w:r>
      </w:ins>
      <w:r w:rsidRPr="00D043D4">
        <w:rPr>
          <w:rFonts w:ascii="Sylfaen" w:hAnsi="Sylfaen"/>
          <w:lang w:val="ka-GE"/>
        </w:rPr>
        <w:t>აგვისტო</w:t>
      </w:r>
      <w:ins w:id="2" w:author="Tamar Gabunia" w:date="2020-07-22T13:03:00Z">
        <w:r w:rsidR="006958E6">
          <w:rPr>
            <w:rFonts w:ascii="Sylfaen" w:hAnsi="Sylfaen"/>
            <w:lang w:val="ka-GE"/>
          </w:rPr>
          <w:t>მ</w:t>
        </w:r>
      </w:ins>
      <w:del w:id="3" w:author="Tamar Gabunia" w:date="2020-07-22T13:03:00Z">
        <w:r w:rsidRPr="00D043D4" w:rsidDel="006958E6">
          <w:rPr>
            <w:rFonts w:ascii="Sylfaen" w:hAnsi="Sylfaen"/>
            <w:lang w:val="ka-GE"/>
          </w:rPr>
          <w:delText>ს ბოლომ</w:delText>
        </w:r>
      </w:del>
      <w:r w:rsidRPr="00D043D4">
        <w:rPr>
          <w:rFonts w:ascii="Sylfaen" w:hAnsi="Sylfaen"/>
          <w:lang w:val="ka-GE"/>
        </w:rPr>
        <w:t>დე</w:t>
      </w:r>
      <w:ins w:id="4" w:author="Tamar Gabunia" w:date="2020-07-22T13:03:00Z">
        <w:r w:rsidR="006958E6">
          <w:rPr>
            <w:rFonts w:ascii="Sylfaen" w:hAnsi="Sylfaen"/>
            <w:lang w:val="ka-GE"/>
          </w:rPr>
          <w:t xml:space="preserve"> (პროგნოზული ხარჯი თვეში შეადგენს 30000-30000 ტესტს)</w:t>
        </w:r>
      </w:ins>
      <w:r w:rsidRPr="00D043D4">
        <w:rPr>
          <w:rFonts w:ascii="Sylfaen" w:hAnsi="Sylfaen"/>
          <w:lang w:val="ka-GE"/>
        </w:rPr>
        <w:t xml:space="preserve">. </w:t>
      </w:r>
      <w:r w:rsidR="0052016D" w:rsidRPr="00D043D4">
        <w:rPr>
          <w:rFonts w:ascii="Sylfaen" w:hAnsi="Sylfaen"/>
          <w:lang w:val="ka-GE"/>
        </w:rPr>
        <w:t xml:space="preserve">ვინაიდან </w:t>
      </w:r>
      <w:del w:id="5" w:author="Tamar Gabunia" w:date="2020-07-22T13:03:00Z">
        <w:r w:rsidR="0052016D" w:rsidRPr="00D043D4" w:rsidDel="006958E6">
          <w:rPr>
            <w:rFonts w:ascii="Sylfaen" w:hAnsi="Sylfaen"/>
            <w:lang w:val="ka-GE"/>
          </w:rPr>
          <w:delText xml:space="preserve">სწრაფი ტესტების მნიშვნელოვანი რაოდენობის გამოყენება ხდება საერთაშორისო </w:delText>
        </w:r>
      </w:del>
      <w:r w:rsidR="0052016D" w:rsidRPr="00D043D4">
        <w:rPr>
          <w:rFonts w:ascii="Sylfaen" w:hAnsi="Sylfaen"/>
          <w:lang w:val="ka-GE"/>
        </w:rPr>
        <w:t xml:space="preserve">სატვირთო გადაზიდვების განმახორციელებელი ავტოსატრანსპორტო საშუალებების მძღოლების </w:t>
      </w:r>
      <w:del w:id="6" w:author="Tamar Gabunia" w:date="2020-07-22T13:04:00Z">
        <w:r w:rsidR="0052016D" w:rsidRPr="00D043D4" w:rsidDel="006958E6">
          <w:rPr>
            <w:rFonts w:ascii="Sylfaen" w:hAnsi="Sylfaen"/>
            <w:lang w:val="ka-GE"/>
          </w:rPr>
          <w:delText>ეპიდემიოლოგიური კონტროლის მიზნებისათვის,</w:delText>
        </w:r>
      </w:del>
      <w:ins w:id="7" w:author="Tamar Gabunia" w:date="2020-07-22T13:04:00Z">
        <w:r w:rsidR="006958E6">
          <w:rPr>
            <w:rFonts w:ascii="Sylfaen" w:hAnsi="Sylfaen"/>
            <w:lang w:val="ka-GE"/>
          </w:rPr>
          <w:t xml:space="preserve">ჯგუფში ტესტირების შედეგად ყოველდღიურად ხდება შემთხვევების გამოვლენა, </w:t>
        </w:r>
      </w:ins>
      <w:r w:rsidR="0052016D" w:rsidRPr="00D043D4">
        <w:rPr>
          <w:rFonts w:ascii="Sylfaen" w:hAnsi="Sylfaen"/>
          <w:lang w:val="ka-GE"/>
        </w:rPr>
        <w:t xml:space="preserve"> </w:t>
      </w:r>
      <w:r w:rsidR="006225E2" w:rsidRPr="00D043D4">
        <w:rPr>
          <w:rFonts w:ascii="Sylfaen" w:hAnsi="Sylfaen"/>
          <w:lang w:val="ka-GE"/>
        </w:rPr>
        <w:t xml:space="preserve">გადაუდებელ საჭიროებას წარმოადგენს </w:t>
      </w:r>
      <w:r w:rsidR="006225E2" w:rsidRPr="00D043D4">
        <w:rPr>
          <w:rFonts w:ascii="Sylfaen" w:eastAsia="Times New Roman" w:hAnsi="Sylfaen" w:cs="Times New Roman"/>
          <w:lang w:val="ka-GE"/>
        </w:rPr>
        <w:t>ანტიგენ/ანტისხეულზე დაფუძნებული სწრაფი</w:t>
      </w:r>
      <w:r w:rsidR="00145A1F" w:rsidRPr="00D043D4">
        <w:rPr>
          <w:rFonts w:ascii="Sylfaen" w:eastAsia="Times New Roman" w:hAnsi="Sylfaen" w:cs="Times New Roman"/>
          <w:lang w:val="ka-GE"/>
        </w:rPr>
        <w:t xml:space="preserve"> მარაგების შევსება</w:t>
      </w:r>
      <w:r w:rsidR="006225E2" w:rsidRPr="00D043D4">
        <w:rPr>
          <w:rFonts w:ascii="Sylfaen" w:eastAsia="Times New Roman" w:hAnsi="Sylfaen" w:cs="Times New Roman"/>
          <w:lang w:val="ka-GE"/>
        </w:rPr>
        <w:t xml:space="preserve">. </w:t>
      </w:r>
    </w:p>
    <w:p w:rsidR="00EC0E70" w:rsidRDefault="00EC0E70" w:rsidP="00EC0E70">
      <w:pPr>
        <w:pStyle w:val="NoSpacing"/>
        <w:jc w:val="both"/>
        <w:rPr>
          <w:ins w:id="8" w:author="Tamar Gabunia" w:date="2020-07-22T13:05:00Z"/>
          <w:rFonts w:ascii="Sylfaen" w:hAnsi="Sylfaen"/>
          <w:lang w:val="ka-GE"/>
        </w:rPr>
      </w:pPr>
      <w:r w:rsidRPr="00D043D4">
        <w:rPr>
          <w:rFonts w:ascii="Sylfaen" w:hAnsi="Sylfaen"/>
          <w:lang w:val="ka-GE"/>
        </w:rPr>
        <w:t xml:space="preserve">ავტოსატრანსპორტო საშუალებების მძღოლებისთვის ანტიგენზე და ანტისხეულზე სწრაფი ტესტების ასეთი ფართო და სისტემატური გამოყენებისთვის საჭიროა </w:t>
      </w:r>
      <w:r>
        <w:rPr>
          <w:rFonts w:ascii="Sylfaen" w:hAnsi="Sylfaen"/>
          <w:lang w:val="ka-GE"/>
        </w:rPr>
        <w:t>ტესტების დამატებითი რაოდენობით (100 000-100 000 ცალი) შესყიდვა</w:t>
      </w:r>
      <w:ins w:id="9" w:author="Tamar Gabunia" w:date="2020-07-22T13:05:00Z">
        <w:r w:rsidR="006958E6">
          <w:rPr>
            <w:rFonts w:ascii="Sylfaen" w:hAnsi="Sylfaen"/>
            <w:lang w:val="ka-GE"/>
          </w:rPr>
          <w:t>, რაც შეადგენს არაუმეტს 3 თვის საჭიროებას</w:t>
        </w:r>
      </w:ins>
      <w:del w:id="10" w:author="Tamar Gabunia" w:date="2020-07-22T13:05:00Z">
        <w:r w:rsidDel="006958E6">
          <w:rPr>
            <w:rFonts w:ascii="Sylfaen" w:hAnsi="Sylfaen"/>
          </w:rPr>
          <w:delText>.</w:delText>
        </w:r>
        <w:r w:rsidDel="006958E6">
          <w:rPr>
            <w:rFonts w:ascii="Sylfaen" w:hAnsi="Sylfaen"/>
            <w:lang w:val="ka-GE"/>
          </w:rPr>
          <w:delText xml:space="preserve"> </w:delText>
        </w:r>
      </w:del>
    </w:p>
    <w:p w:rsidR="006958E6" w:rsidRPr="006958E6" w:rsidDel="006958E6" w:rsidRDefault="006958E6" w:rsidP="00EC0E70">
      <w:pPr>
        <w:pStyle w:val="NoSpacing"/>
        <w:jc w:val="both"/>
        <w:rPr>
          <w:del w:id="11" w:author="Tamar Gabunia" w:date="2020-07-22T13:06:00Z"/>
          <w:rFonts w:ascii="Sylfaen" w:hAnsi="Sylfaen"/>
          <w:lang w:val="ka-GE"/>
        </w:rPr>
      </w:pPr>
    </w:p>
    <w:p w:rsidR="00EC0E70" w:rsidRDefault="00EC0E70" w:rsidP="00EC0E70">
      <w:pPr>
        <w:pStyle w:val="NoSpacing"/>
        <w:jc w:val="both"/>
        <w:rPr>
          <w:rFonts w:ascii="Sylfaen" w:hAnsi="Sylfaen"/>
          <w:lang w:val="ka-GE"/>
        </w:rPr>
      </w:pPr>
      <w:del w:id="12" w:author="Tamar Gabunia" w:date="2020-07-22T13:06:00Z">
        <w:r w:rsidDel="006958E6">
          <w:rPr>
            <w:rFonts w:ascii="Sylfaen" w:hAnsi="Sylfaen"/>
            <w:lang w:val="ka-GE"/>
          </w:rPr>
          <w:delText xml:space="preserve">მოგეხსენებათ, </w:delText>
        </w:r>
        <w:r w:rsidRPr="00D043D4" w:rsidDel="006958E6">
          <w:rPr>
            <w:rFonts w:ascii="Sylfaen" w:hAnsi="Sylfaen"/>
            <w:lang w:val="ka-GE"/>
          </w:rPr>
          <w:delText>ჯანდაცვის სამინისტროს ბიუჯეტი გათვლილია პოლიმერაზულ ჯაჭვური რეაქციის მეთოდით (PCR) მეთოდით მაღალი რისკის ჯგუფების ტესტირებაზე</w:delText>
        </w:r>
        <w:r w:rsidDel="006958E6">
          <w:rPr>
            <w:rFonts w:ascii="Sylfaen" w:hAnsi="Sylfaen"/>
            <w:lang w:val="ka-GE"/>
          </w:rPr>
          <w:delText xml:space="preserve"> და  </w:delText>
        </w:r>
        <w:r w:rsidDel="006958E6">
          <w:rPr>
            <w:rFonts w:ascii="Sylfaen" w:hAnsi="Sylfaen"/>
            <w:lang w:val="ka-GE"/>
          </w:rPr>
          <w:lastRenderedPageBreak/>
          <w:delText xml:space="preserve">შესაბამისად, ზემოაღნიშნული ტესტების შესყიდვისთვის საჭიროა </w:delText>
        </w:r>
        <w:r w:rsidRPr="00D043D4" w:rsidDel="006958E6">
          <w:rPr>
            <w:rFonts w:ascii="Sylfaen" w:hAnsi="Sylfaen"/>
            <w:lang w:val="ka-GE"/>
          </w:rPr>
          <w:delText>დამატებითი რესურსის მობილიზება</w:delText>
        </w:r>
        <w:r w:rsidDel="006958E6">
          <w:rPr>
            <w:rFonts w:ascii="Sylfaen" w:hAnsi="Sylfaen"/>
            <w:lang w:val="ka-GE"/>
          </w:rPr>
          <w:delText xml:space="preserve">, რაც </w:delText>
        </w:r>
      </w:del>
      <w:ins w:id="13" w:author="Tamar Gabunia" w:date="2020-07-22T13:06:00Z">
        <w:r w:rsidR="006958E6">
          <w:rPr>
            <w:rFonts w:ascii="Sylfaen" w:hAnsi="Sylfaen"/>
            <w:lang w:val="ka-GE"/>
          </w:rPr>
          <w:t xml:space="preserve"> გადაუდებელი აუცილებლობის გათვალისწინებით, </w:t>
        </w:r>
      </w:ins>
      <w:bookmarkStart w:id="14" w:name="_GoBack"/>
      <w:bookmarkEnd w:id="14"/>
      <w:r>
        <w:rPr>
          <w:rFonts w:ascii="Sylfaen" w:hAnsi="Sylfaen"/>
          <w:lang w:val="ka-GE"/>
        </w:rPr>
        <w:t>მიზანშეწონილად მიგვაჩნია</w:t>
      </w:r>
      <w:ins w:id="15" w:author="Tamar Gabunia" w:date="2020-07-22T13:06:00Z">
        <w:r w:rsidR="006958E6">
          <w:rPr>
            <w:rFonts w:ascii="Sylfaen" w:hAnsi="Sylfaen"/>
            <w:lang w:val="ka-GE"/>
          </w:rPr>
          <w:t xml:space="preserve"> სწრაფი ტესტების შესყიდვა</w:t>
        </w:r>
      </w:ins>
      <w:del w:id="16" w:author="Tamar Gabunia" w:date="2020-07-22T13:06:00Z">
        <w:r w:rsidDel="006958E6">
          <w:rPr>
            <w:rFonts w:ascii="Sylfaen" w:hAnsi="Sylfaen"/>
            <w:lang w:val="ka-GE"/>
          </w:rPr>
          <w:delText>,</w:delText>
        </w:r>
      </w:del>
      <w:r>
        <w:rPr>
          <w:rFonts w:ascii="Sylfaen" w:hAnsi="Sylfaen"/>
          <w:lang w:val="ka-GE"/>
        </w:rPr>
        <w:t xml:space="preserve"> განხორციელდეს </w:t>
      </w:r>
      <w:r w:rsidR="00D315C7" w:rsidRPr="00D043D4">
        <w:rPr>
          <w:rFonts w:ascii="Sylfaen" w:hAnsi="Sylfaen"/>
          <w:lang w:val="ka-GE"/>
        </w:rPr>
        <w:t xml:space="preserve">COVID-19-ზე გადაუდებელი რეაგირების პროექტის განხორციელებისთვის </w:t>
      </w:r>
      <w:r w:rsidR="00D315C7" w:rsidRPr="00D043D4">
        <w:rPr>
          <w:rStyle w:val="tlid-translation"/>
          <w:rFonts w:ascii="Sylfaen" w:hAnsi="Sylfaen"/>
          <w:lang w:val="ka-GE"/>
        </w:rPr>
        <w:t xml:space="preserve">მსოფლიო ბანკის </w:t>
      </w:r>
      <w:r w:rsidR="00D315C7" w:rsidRPr="00D043D4">
        <w:rPr>
          <w:rFonts w:ascii="Sylfaen" w:hAnsi="Sylfaen"/>
          <w:lang w:val="ka-GE"/>
        </w:rPr>
        <w:t>მიერ გამოყოფილი სესხის ფარგლებში</w:t>
      </w:r>
      <w:r>
        <w:rPr>
          <w:rFonts w:ascii="Sylfaen" w:hAnsi="Sylfaen"/>
          <w:lang w:val="ka-GE"/>
        </w:rPr>
        <w:t>.</w:t>
      </w:r>
    </w:p>
    <w:p w:rsidR="00EC0E70" w:rsidRDefault="00EC0E70" w:rsidP="00EC0E70">
      <w:pPr>
        <w:pStyle w:val="NoSpacing"/>
        <w:jc w:val="both"/>
        <w:rPr>
          <w:rFonts w:ascii="Sylfaen" w:hAnsi="Sylfaen"/>
          <w:lang w:val="ka-GE"/>
        </w:rPr>
      </w:pPr>
      <w:r>
        <w:rPr>
          <w:rFonts w:ascii="Sylfaen" w:hAnsi="Sylfaen"/>
          <w:lang w:val="ka-GE"/>
        </w:rPr>
        <w:t xml:space="preserve">გთხოვთ, </w:t>
      </w:r>
      <w:r w:rsidR="00EA24DF">
        <w:rPr>
          <w:rFonts w:ascii="Sylfaen" w:hAnsi="Sylfaen"/>
          <w:lang w:val="ka-GE"/>
        </w:rPr>
        <w:t>თ</w:t>
      </w:r>
      <w:r>
        <w:rPr>
          <w:rFonts w:ascii="Sylfaen" w:hAnsi="Sylfaen"/>
          <w:lang w:val="ka-GE"/>
        </w:rPr>
        <w:t xml:space="preserve">ქვენს გადაწყვეტილებას. თქვენი თანხმობის შემთხვევაში, გთხოვთ, დაავალოთ შესაბამის სამსახურებს საჭირო </w:t>
      </w:r>
      <w:r w:rsidR="00EA24DF">
        <w:rPr>
          <w:rFonts w:ascii="Sylfaen" w:hAnsi="Sylfaen"/>
          <w:lang w:val="ka-GE"/>
        </w:rPr>
        <w:t>ღონისძიებების განხორციელება.</w:t>
      </w:r>
    </w:p>
    <w:p w:rsidR="00EC0E70" w:rsidRDefault="00EC0E70" w:rsidP="00EC0E70">
      <w:pPr>
        <w:pStyle w:val="NoSpacing"/>
        <w:jc w:val="both"/>
        <w:rPr>
          <w:rFonts w:ascii="Sylfaen" w:hAnsi="Sylfaen"/>
          <w:lang w:val="ka-GE"/>
        </w:rPr>
      </w:pPr>
    </w:p>
    <w:p w:rsidR="00467534" w:rsidRPr="00D043D4" w:rsidRDefault="00467534" w:rsidP="00D315C7">
      <w:pPr>
        <w:pStyle w:val="NoSpacing"/>
        <w:jc w:val="both"/>
        <w:rPr>
          <w:rFonts w:ascii="Sylfaen" w:hAnsi="Sylfaen"/>
        </w:rPr>
      </w:pPr>
    </w:p>
    <w:p w:rsidR="00264441" w:rsidRPr="00D043D4" w:rsidRDefault="00264441" w:rsidP="00D315C7">
      <w:pPr>
        <w:pStyle w:val="NoSpacing"/>
        <w:jc w:val="both"/>
        <w:rPr>
          <w:rFonts w:ascii="Sylfaen" w:hAnsi="Sylfaen"/>
        </w:rPr>
      </w:pPr>
      <w:proofErr w:type="spellStart"/>
      <w:r w:rsidRPr="00D043D4">
        <w:rPr>
          <w:rFonts w:ascii="Sylfaen" w:hAnsi="Sylfaen"/>
        </w:rPr>
        <w:t>პატივისცემით</w:t>
      </w:r>
      <w:proofErr w:type="spellEnd"/>
      <w:r w:rsidRPr="00D043D4">
        <w:rPr>
          <w:rFonts w:ascii="Sylfaen" w:hAnsi="Sylfaen"/>
        </w:rPr>
        <w:t>,</w:t>
      </w:r>
    </w:p>
    <w:p w:rsidR="00264441" w:rsidRPr="00D043D4" w:rsidRDefault="00264441" w:rsidP="00D315C7">
      <w:pPr>
        <w:pStyle w:val="NoSpacing"/>
        <w:jc w:val="both"/>
        <w:rPr>
          <w:rFonts w:ascii="Sylfaen" w:hAnsi="Sylfaen"/>
        </w:rPr>
      </w:pPr>
      <w:r w:rsidRPr="00D043D4">
        <w:rPr>
          <w:rFonts w:ascii="Sylfaen" w:hAnsi="Sylfaen"/>
        </w:rPr>
        <w:t xml:space="preserve"> </w:t>
      </w:r>
    </w:p>
    <w:p w:rsidR="00467534" w:rsidRPr="00D043D4" w:rsidRDefault="00467534" w:rsidP="00D315C7">
      <w:pPr>
        <w:pStyle w:val="NoSpacing"/>
        <w:jc w:val="both"/>
        <w:rPr>
          <w:rFonts w:ascii="Sylfaen" w:hAnsi="Sylfaen"/>
        </w:rPr>
      </w:pPr>
    </w:p>
    <w:sectPr w:rsidR="00467534" w:rsidRPr="00D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50"/>
    <w:rsid w:val="000B7D50"/>
    <w:rsid w:val="000C4822"/>
    <w:rsid w:val="00145A1F"/>
    <w:rsid w:val="00172BD8"/>
    <w:rsid w:val="00174D32"/>
    <w:rsid w:val="001A3BFB"/>
    <w:rsid w:val="001C638B"/>
    <w:rsid w:val="00264441"/>
    <w:rsid w:val="002874F5"/>
    <w:rsid w:val="00294156"/>
    <w:rsid w:val="002C0508"/>
    <w:rsid w:val="002C46AC"/>
    <w:rsid w:val="00356C7C"/>
    <w:rsid w:val="004467C8"/>
    <w:rsid w:val="00467534"/>
    <w:rsid w:val="00471C13"/>
    <w:rsid w:val="004772B2"/>
    <w:rsid w:val="00497C67"/>
    <w:rsid w:val="004D6BC8"/>
    <w:rsid w:val="004E6593"/>
    <w:rsid w:val="00506A14"/>
    <w:rsid w:val="0052016D"/>
    <w:rsid w:val="005652E2"/>
    <w:rsid w:val="005E1997"/>
    <w:rsid w:val="00601C94"/>
    <w:rsid w:val="00601F89"/>
    <w:rsid w:val="006225E2"/>
    <w:rsid w:val="00624BAB"/>
    <w:rsid w:val="006958E6"/>
    <w:rsid w:val="006A1F4A"/>
    <w:rsid w:val="006C784B"/>
    <w:rsid w:val="006D1204"/>
    <w:rsid w:val="006E4721"/>
    <w:rsid w:val="00770F76"/>
    <w:rsid w:val="007E3A54"/>
    <w:rsid w:val="00812791"/>
    <w:rsid w:val="00860F1C"/>
    <w:rsid w:val="00872CB6"/>
    <w:rsid w:val="008A3D7B"/>
    <w:rsid w:val="008D1D59"/>
    <w:rsid w:val="008D223F"/>
    <w:rsid w:val="008E149F"/>
    <w:rsid w:val="00916B8C"/>
    <w:rsid w:val="00971516"/>
    <w:rsid w:val="009A3CAB"/>
    <w:rsid w:val="00A62C14"/>
    <w:rsid w:val="00A90CDE"/>
    <w:rsid w:val="00AB3506"/>
    <w:rsid w:val="00AD69C3"/>
    <w:rsid w:val="00AD7846"/>
    <w:rsid w:val="00B21FF3"/>
    <w:rsid w:val="00B32B34"/>
    <w:rsid w:val="00BD01D3"/>
    <w:rsid w:val="00C84905"/>
    <w:rsid w:val="00D043D4"/>
    <w:rsid w:val="00D315C7"/>
    <w:rsid w:val="00D56415"/>
    <w:rsid w:val="00D60370"/>
    <w:rsid w:val="00DA4F98"/>
    <w:rsid w:val="00DD39BE"/>
    <w:rsid w:val="00E20349"/>
    <w:rsid w:val="00E22B1A"/>
    <w:rsid w:val="00E5124F"/>
    <w:rsid w:val="00E80AE3"/>
    <w:rsid w:val="00EA24DF"/>
    <w:rsid w:val="00EC0E70"/>
    <w:rsid w:val="00F3203B"/>
    <w:rsid w:val="00F60991"/>
    <w:rsid w:val="00F64BC6"/>
    <w:rsid w:val="00FB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2A33"/>
  <w15:chartTrackingRefBased/>
  <w15:docId w15:val="{09001782-1A39-40C6-923D-F20BC37F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441"/>
    <w:pPr>
      <w:spacing w:after="0" w:line="240" w:lineRule="auto"/>
    </w:pPr>
  </w:style>
  <w:style w:type="paragraph" w:styleId="BalloonText">
    <w:name w:val="Balloon Text"/>
    <w:basedOn w:val="Normal"/>
    <w:link w:val="BalloonTextChar"/>
    <w:uiPriority w:val="99"/>
    <w:semiHidden/>
    <w:unhideWhenUsed/>
    <w:rsid w:val="00174D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D32"/>
    <w:rPr>
      <w:rFonts w:ascii="Times New Roman" w:hAnsi="Times New Roman" w:cs="Times New Roman"/>
      <w:sz w:val="18"/>
      <w:szCs w:val="18"/>
    </w:rPr>
  </w:style>
  <w:style w:type="character" w:customStyle="1" w:styleId="tlid-translation">
    <w:name w:val="tlid-translation"/>
    <w:basedOn w:val="DefaultParagraphFont"/>
    <w:rsid w:val="00AD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88745">
      <w:bodyDiv w:val="1"/>
      <w:marLeft w:val="0"/>
      <w:marRight w:val="0"/>
      <w:marTop w:val="0"/>
      <w:marBottom w:val="0"/>
      <w:divBdr>
        <w:top w:val="none" w:sz="0" w:space="0" w:color="auto"/>
        <w:left w:val="none" w:sz="0" w:space="0" w:color="auto"/>
        <w:bottom w:val="none" w:sz="0" w:space="0" w:color="auto"/>
        <w:right w:val="none" w:sz="0" w:space="0" w:color="auto"/>
      </w:divBdr>
    </w:div>
    <w:div w:id="21363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Papelishvili Lasha</dc:creator>
  <cp:keywords/>
  <dc:description/>
  <cp:lastModifiedBy>Tamar Gabunia</cp:lastModifiedBy>
  <cp:revision>3</cp:revision>
  <cp:lastPrinted>2020-07-07T11:38:00Z</cp:lastPrinted>
  <dcterms:created xsi:type="dcterms:W3CDTF">2020-07-22T09:00:00Z</dcterms:created>
  <dcterms:modified xsi:type="dcterms:W3CDTF">2020-07-22T09:07:00Z</dcterms:modified>
</cp:coreProperties>
</file>